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</w:p>
    <w:p/>
    <w:p/>
    <w:p>
      <w:pPr>
        <w:rPr>
          <w:rFonts w:hint="eastAsia"/>
          <w:b/>
        </w:rPr>
      </w:pPr>
    </w:p>
    <w:p/>
    <w:p/>
    <w:p/>
    <w:p>
      <w:pPr>
        <w:spacing w:after="312" w:afterLines="100"/>
        <w:jc w:val="center"/>
        <w:rPr>
          <w:rFonts w:hint="eastAsia"/>
          <w:b/>
          <w:spacing w:val="220"/>
          <w:sz w:val="52"/>
          <w:szCs w:val="52"/>
        </w:rPr>
      </w:pPr>
      <w:r>
        <w:rPr>
          <w:rFonts w:hint="eastAsia"/>
          <w:b/>
          <w:spacing w:val="220"/>
          <w:sz w:val="52"/>
          <w:szCs w:val="52"/>
        </w:rPr>
        <w:t>非油气采矿权</w:t>
      </w:r>
    </w:p>
    <w:p>
      <w:pPr>
        <w:tabs>
          <w:tab w:val="left" w:pos="7080"/>
        </w:tabs>
        <w:jc w:val="center"/>
        <w:rPr>
          <w:rFonts w:hint="eastAsia" w:ascii="宋体"/>
          <w:b/>
          <w:spacing w:val="140"/>
          <w:sz w:val="84"/>
          <w:szCs w:val="84"/>
        </w:rPr>
      </w:pPr>
      <w:r>
        <w:rPr>
          <w:rFonts w:hint="eastAsia" w:ascii="宋体"/>
          <w:b/>
          <w:spacing w:val="140"/>
          <w:sz w:val="84"/>
          <w:szCs w:val="84"/>
        </w:rPr>
        <w:t>新立申请登记书</w:t>
      </w:r>
    </w:p>
    <w:p>
      <w:pPr>
        <w:rPr>
          <w:rFonts w:eastAsia="黑体"/>
          <w:sz w:val="72"/>
        </w:rPr>
      </w:pPr>
    </w:p>
    <w:p>
      <w:pPr>
        <w:rPr>
          <w:rFonts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numPr>
          <w:ins w:id="0" w:author="康雪:处室人员" w:date="2017-12-26T19:48:00Z"/>
        </w:numPr>
        <w:rPr>
          <w:rFonts w:hint="eastAsia"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spacing w:line="360" w:lineRule="auto"/>
        <w:ind w:firstLine="72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采矿权申请人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（签章）</w:t>
      </w:r>
    </w:p>
    <w:p>
      <w:pPr>
        <w:spacing w:line="360" w:lineRule="auto"/>
        <w:ind w:firstLine="720"/>
        <w:rPr>
          <w:rFonts w:hint="eastAsia" w:ascii="宋体" w:hAnsi="宋体"/>
          <w:b/>
          <w:spacing w:val="10"/>
          <w:sz w:val="30"/>
          <w:szCs w:val="30"/>
        </w:rPr>
      </w:pPr>
      <w:r>
        <w:rPr>
          <w:rFonts w:hint="eastAsia" w:ascii="宋体" w:hAnsi="宋体"/>
          <w:b/>
          <w:spacing w:val="10"/>
          <w:sz w:val="30"/>
          <w:szCs w:val="30"/>
        </w:rPr>
        <w:t xml:space="preserve">矿 山 名 称 </w:t>
      </w:r>
      <w:r>
        <w:rPr>
          <w:rFonts w:hint="eastAsia" w:ascii="宋体" w:hAnsi="宋体"/>
          <w:b/>
          <w:spacing w:val="10"/>
          <w:sz w:val="30"/>
          <w:szCs w:val="30"/>
          <w:u w:val="single"/>
        </w:rPr>
        <w:t xml:space="preserve">                               </w:t>
      </w:r>
    </w:p>
    <w:p>
      <w:pPr>
        <w:rPr>
          <w:rFonts w:ascii="宋体" w:hAnsi="宋体"/>
          <w:b/>
          <w:sz w:val="30"/>
          <w:szCs w:val="30"/>
          <w:u w:val="single"/>
        </w:rPr>
        <w:sectPr>
          <w:head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pacing w:val="10"/>
          <w:sz w:val="30"/>
          <w:szCs w:val="30"/>
        </w:rPr>
        <w:t>填 表 时 间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      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  表  说  明</w:t>
      </w: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b/>
          <w:bCs/>
          <w:szCs w:val="21"/>
        </w:rPr>
        <w:t>采矿权申请人：</w:t>
      </w:r>
      <w:r>
        <w:rPr>
          <w:rFonts w:hint="eastAsia" w:ascii="宋体" w:hAnsi="宋体"/>
          <w:szCs w:val="21"/>
        </w:rPr>
        <w:t>填写申请采矿权的法人单位。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/>
          <w:b/>
          <w:bCs/>
          <w:szCs w:val="21"/>
        </w:rPr>
        <w:t>矿山名称：</w:t>
      </w:r>
      <w:r>
        <w:rPr>
          <w:rFonts w:hint="eastAsia" w:ascii="宋体" w:hAnsi="宋体"/>
          <w:szCs w:val="21"/>
        </w:rPr>
        <w:t>采矿权申请人全称+所开办矿山的名称。如：淮北矿务局申请取得许疃煤矿的采矿权，矿山名称为淮北矿务局许疃煤矿。</w:t>
      </w:r>
    </w:p>
    <w:p>
      <w:pPr>
        <w:spacing w:line="3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/>
          <w:b/>
          <w:szCs w:val="21"/>
        </w:rPr>
        <w:t>统一社会信用代码：</w:t>
      </w:r>
      <w:r>
        <w:rPr>
          <w:rFonts w:hint="eastAsia" w:ascii="宋体" w:hAnsi="宋体"/>
          <w:szCs w:val="21"/>
        </w:rPr>
        <w:t>填写申请人统一社会信用代码或组织机构代码，应与营业执照证载一致。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b/>
          <w:bCs/>
          <w:szCs w:val="21"/>
        </w:rPr>
        <w:t>经济类型：</w:t>
      </w:r>
      <w:r>
        <w:rPr>
          <w:rFonts w:hint="eastAsia" w:ascii="宋体" w:hAnsi="宋体"/>
          <w:szCs w:val="21"/>
        </w:rPr>
        <w:t>企业法人根据营业执照证载的类型填写。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</w:t>
      </w:r>
      <w:r>
        <w:rPr>
          <w:rFonts w:hint="eastAsia" w:ascii="宋体" w:hAnsi="宋体"/>
          <w:b/>
          <w:bCs/>
          <w:szCs w:val="21"/>
        </w:rPr>
        <w:t>地址：</w:t>
      </w:r>
      <w:r>
        <w:rPr>
          <w:rFonts w:hint="eastAsia" w:ascii="宋体" w:hAnsi="宋体"/>
          <w:b w:val="0"/>
          <w:bCs/>
          <w:szCs w:val="21"/>
        </w:rPr>
        <w:t>按</w:t>
      </w:r>
      <w:r>
        <w:rPr>
          <w:rFonts w:hint="eastAsia" w:ascii="宋体" w:hAnsi="宋体"/>
          <w:szCs w:val="21"/>
        </w:rPr>
        <w:t>采矿权申请人注册地址填写。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</w:t>
      </w:r>
      <w:r>
        <w:rPr>
          <w:rFonts w:hint="eastAsia" w:ascii="宋体" w:hAnsi="宋体"/>
          <w:b/>
          <w:bCs/>
          <w:szCs w:val="21"/>
        </w:rPr>
        <w:t>注册资金：</w:t>
      </w:r>
      <w:r>
        <w:rPr>
          <w:rFonts w:hint="eastAsia" w:ascii="宋体" w:hAnsi="宋体"/>
          <w:szCs w:val="21"/>
        </w:rPr>
        <w:t>办理工商登记时工商管理部门注册登记的资金数额。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</w:t>
      </w:r>
      <w:r>
        <w:rPr>
          <w:rFonts w:hint="eastAsia" w:ascii="宋体" w:hAnsi="宋体"/>
          <w:b/>
          <w:bCs/>
          <w:szCs w:val="21"/>
        </w:rPr>
        <w:t>开采主矿种、共伴生矿种：</w:t>
      </w:r>
      <w:r>
        <w:rPr>
          <w:rFonts w:hint="eastAsia" w:ascii="宋体" w:hAnsi="宋体"/>
          <w:szCs w:val="21"/>
        </w:rPr>
        <w:t>申请开采的主矿种、共伴生矿种。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</w:t>
      </w:r>
      <w:r>
        <w:rPr>
          <w:rFonts w:hint="eastAsia" w:ascii="宋体" w:hAnsi="宋体"/>
          <w:b/>
          <w:bCs/>
          <w:szCs w:val="21"/>
        </w:rPr>
        <w:t>设计规模：</w:t>
      </w:r>
      <w:r>
        <w:rPr>
          <w:rFonts w:hint="eastAsia" w:ascii="宋体" w:hAnsi="宋体"/>
          <w:szCs w:val="21"/>
        </w:rPr>
        <w:t>按开发利用方案（或设计）或核定的生产能力填写。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</w:t>
      </w:r>
      <w:r>
        <w:rPr>
          <w:rFonts w:hint="eastAsia" w:ascii="宋体" w:hAnsi="宋体"/>
          <w:b/>
          <w:bCs/>
          <w:szCs w:val="21"/>
        </w:rPr>
        <w:t>总储量：</w:t>
      </w:r>
      <w:r>
        <w:rPr>
          <w:rFonts w:hint="eastAsia" w:ascii="宋体" w:hAnsi="宋体"/>
          <w:szCs w:val="21"/>
        </w:rPr>
        <w:t>开采主矿种保有储量的综合评价数值。单位与该矿种设计规模的矿产单位相关,如“煤”为万吨。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</w:t>
      </w:r>
      <w:r>
        <w:rPr>
          <w:rFonts w:hint="eastAsia" w:ascii="宋体" w:hAnsi="宋体"/>
          <w:b/>
          <w:szCs w:val="21"/>
        </w:rPr>
        <w:t>投资额</w:t>
      </w:r>
      <w:r>
        <w:rPr>
          <w:rFonts w:hint="eastAsia" w:ascii="宋体" w:hAnsi="宋体"/>
          <w:szCs w:val="21"/>
        </w:rPr>
        <w:t>：经论证的建设项目投资资金数额。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11.</w:t>
      </w:r>
      <w:r>
        <w:rPr>
          <w:rFonts w:hint="eastAsia" w:ascii="宋体" w:hAnsi="宋体"/>
          <w:b/>
          <w:bCs/>
          <w:szCs w:val="21"/>
        </w:rPr>
        <w:t>资金来源：</w:t>
      </w:r>
      <w:r>
        <w:rPr>
          <w:rFonts w:hint="eastAsia" w:ascii="宋体" w:hAnsi="宋体"/>
          <w:szCs w:val="21"/>
        </w:rPr>
        <w:t>贷款、自筹、股份制及其他融资方式。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12.</w:t>
      </w:r>
      <w:r>
        <w:rPr>
          <w:rFonts w:hint="eastAsia" w:ascii="宋体" w:hAnsi="宋体"/>
          <w:b/>
          <w:szCs w:val="21"/>
        </w:rPr>
        <w:t>设计</w:t>
      </w:r>
      <w:r>
        <w:rPr>
          <w:rFonts w:hint="eastAsia" w:ascii="宋体" w:hAnsi="宋体"/>
          <w:b/>
          <w:bCs/>
          <w:szCs w:val="21"/>
        </w:rPr>
        <w:t>服务年限：</w:t>
      </w:r>
      <w:r>
        <w:rPr>
          <w:rFonts w:hint="eastAsia" w:ascii="宋体" w:hAnsi="宋体"/>
          <w:szCs w:val="21"/>
        </w:rPr>
        <w:t>矿山设计服务年限。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13.</w:t>
      </w:r>
      <w:r>
        <w:rPr>
          <w:rFonts w:hint="eastAsia" w:ascii="宋体" w:hAnsi="宋体"/>
          <w:b/>
          <w:bCs/>
          <w:szCs w:val="21"/>
        </w:rPr>
        <w:t>采矿权取得方式：</w:t>
      </w:r>
      <w:r>
        <w:rPr>
          <w:rFonts w:hint="eastAsia" w:ascii="宋体" w:hAnsi="宋体"/>
          <w:szCs w:val="21"/>
        </w:rPr>
        <w:t>填写拟取得采矿权的方式，分为</w:t>
      </w:r>
      <w:r>
        <w:rPr>
          <w:rFonts w:hint="eastAsia" w:ascii="宋体" w:hAnsi="宋体"/>
          <w:color w:val="000000"/>
          <w:szCs w:val="21"/>
        </w:rPr>
        <w:t>探矿权转采矿权</w:t>
      </w:r>
      <w:r>
        <w:rPr>
          <w:rFonts w:hint="eastAsia" w:ascii="宋体" w:hAnsi="宋体"/>
          <w:szCs w:val="21"/>
        </w:rPr>
        <w:t>、协议出让、招标、拍卖、挂牌等。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14.</w:t>
      </w:r>
      <w:r>
        <w:rPr>
          <w:rFonts w:hint="eastAsia" w:ascii="宋体" w:hAnsi="宋体"/>
          <w:b/>
          <w:bCs/>
          <w:szCs w:val="21"/>
        </w:rPr>
        <w:t>勘查许可证号：</w:t>
      </w:r>
      <w:r>
        <w:rPr>
          <w:rFonts w:hint="eastAsia" w:ascii="宋体" w:hAnsi="宋体"/>
          <w:szCs w:val="21"/>
        </w:rPr>
        <w:t>采矿权取得方式为探矿权转采矿权的，填写勘查许可证号；非探矿权转采矿权的，无需填写。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15.</w:t>
      </w:r>
      <w:r>
        <w:rPr>
          <w:rFonts w:hint="eastAsia" w:ascii="宋体" w:hAnsi="宋体"/>
          <w:b/>
          <w:szCs w:val="21"/>
        </w:rPr>
        <w:t>矿产资源储量评审备案情况：</w:t>
      </w:r>
      <w:r>
        <w:rPr>
          <w:rFonts w:hint="eastAsia" w:ascii="宋体" w:hAnsi="宋体"/>
          <w:szCs w:val="21"/>
        </w:rPr>
        <w:t>矿产资源储量评审机构、评审与备案时间、经评审备案的矿产资源储量具体情况。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16.</w:t>
      </w:r>
      <w:r>
        <w:rPr>
          <w:rFonts w:hint="eastAsia" w:ascii="宋体" w:hAnsi="宋体"/>
          <w:b/>
          <w:bCs/>
          <w:szCs w:val="21"/>
        </w:rPr>
        <w:t>探明的地质储量：</w:t>
      </w:r>
      <w:r>
        <w:rPr>
          <w:rFonts w:hint="eastAsia" w:ascii="宋体" w:hAnsi="宋体"/>
          <w:szCs w:val="21"/>
        </w:rPr>
        <w:t>填写已评审备案的地质储量数据。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17.</w:t>
      </w:r>
      <w:r>
        <w:rPr>
          <w:rFonts w:hint="eastAsia" w:ascii="宋体" w:hAnsi="宋体"/>
          <w:b/>
          <w:bCs/>
          <w:szCs w:val="21"/>
        </w:rPr>
        <w:t>设计利用储量：</w:t>
      </w:r>
      <w:r>
        <w:rPr>
          <w:rFonts w:hint="eastAsia" w:ascii="宋体" w:hAnsi="宋体"/>
          <w:szCs w:val="21"/>
        </w:rPr>
        <w:t>根据开发利用方案（或设计），填写设计利用的地质储量。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18.</w:t>
      </w:r>
      <w:r>
        <w:rPr>
          <w:rFonts w:hint="eastAsia" w:ascii="宋体" w:hAnsi="宋体"/>
          <w:b/>
          <w:bCs/>
          <w:szCs w:val="21"/>
        </w:rPr>
        <w:t>矿石品位（级、煤质牌号）：</w:t>
      </w:r>
      <w:r>
        <w:rPr>
          <w:rFonts w:hint="eastAsia" w:ascii="宋体" w:hAnsi="宋体"/>
          <w:szCs w:val="21"/>
        </w:rPr>
        <w:t>根据地质报告提供的矿石品位（级、煤质牌号等）填写。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19.</w:t>
      </w:r>
      <w:r>
        <w:rPr>
          <w:rFonts w:hint="eastAsia" w:ascii="宋体" w:hAnsi="宋体"/>
          <w:b/>
          <w:bCs/>
          <w:szCs w:val="21"/>
        </w:rPr>
        <w:t>综合回收矿种及品位、储量</w:t>
      </w:r>
      <w:r>
        <w:rPr>
          <w:rFonts w:hint="eastAsia" w:ascii="宋体" w:hAnsi="宋体"/>
          <w:szCs w:val="21"/>
        </w:rPr>
        <w:t>：根据开发利用方案（或设计），分别填写综合回收的矿种、品位及储量。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20.</w:t>
      </w:r>
      <w:r>
        <w:rPr>
          <w:rFonts w:hint="eastAsia" w:ascii="宋体" w:hAnsi="宋体"/>
          <w:b/>
          <w:bCs/>
          <w:szCs w:val="21"/>
        </w:rPr>
        <w:t>开采方式：</w:t>
      </w:r>
      <w:r>
        <w:rPr>
          <w:rFonts w:hint="eastAsia" w:ascii="宋体" w:hAnsi="宋体"/>
          <w:szCs w:val="21"/>
        </w:rPr>
        <w:t>地下开采或露天开采。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21.</w:t>
      </w:r>
      <w:r>
        <w:rPr>
          <w:rFonts w:hint="eastAsia" w:ascii="宋体" w:hAnsi="宋体"/>
          <w:b/>
          <w:bCs/>
          <w:szCs w:val="21"/>
        </w:rPr>
        <w:t>采矿方法、选矿方法：</w:t>
      </w:r>
      <w:r>
        <w:rPr>
          <w:rFonts w:hint="eastAsia" w:ascii="宋体" w:hAnsi="宋体"/>
          <w:szCs w:val="21"/>
        </w:rPr>
        <w:t>根据开发利用方案（或设计），填写设计采用的采矿方法、选矿方法。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22.</w:t>
      </w:r>
      <w:r>
        <w:rPr>
          <w:rFonts w:hint="eastAsia" w:ascii="宋体" w:hAnsi="宋体"/>
          <w:b/>
          <w:bCs/>
          <w:szCs w:val="21"/>
        </w:rPr>
        <w:t>采矿回采率、矿石贫化率、选矿回收率：</w:t>
      </w:r>
      <w:r>
        <w:rPr>
          <w:rFonts w:hint="eastAsia" w:ascii="宋体" w:hAnsi="宋体"/>
          <w:szCs w:val="21"/>
        </w:rPr>
        <w:t>根据开发利用方案（或设计）确定的参数填写。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23.</w:t>
      </w:r>
      <w:r>
        <w:rPr>
          <w:rFonts w:hint="eastAsia" w:ascii="宋体" w:hAnsi="宋体"/>
          <w:b/>
          <w:bCs/>
          <w:szCs w:val="21"/>
        </w:rPr>
        <w:t>最终产品及主要参数：</w:t>
      </w:r>
      <w:r>
        <w:rPr>
          <w:rFonts w:hint="eastAsia" w:ascii="宋体" w:hAnsi="宋体"/>
          <w:szCs w:val="21"/>
        </w:rPr>
        <w:t>矿山生产出的最终产品（原矿或选矿、洗煤产品），及其作为商品流通的主要指标参数。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24.</w:t>
      </w:r>
      <w:r>
        <w:rPr>
          <w:rFonts w:hint="eastAsia" w:ascii="宋体" w:hAnsi="宋体"/>
          <w:b/>
          <w:bCs/>
          <w:szCs w:val="21"/>
        </w:rPr>
        <w:t>探矿权取得方式说明：</w:t>
      </w:r>
      <w:r>
        <w:rPr>
          <w:rFonts w:hint="eastAsia" w:ascii="宋体" w:hAnsi="宋体"/>
          <w:szCs w:val="21"/>
        </w:rPr>
        <w:t>探矿权转采矿权的，探矿权取得的方式包括申请在先、招标、拍卖、挂牌、协议出让；非探矿权转采矿权的，无需填写。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25.</w:t>
      </w:r>
      <w:r>
        <w:rPr>
          <w:rFonts w:hint="eastAsia" w:ascii="宋体" w:hAnsi="宋体"/>
          <w:b/>
          <w:bCs/>
          <w:szCs w:val="21"/>
        </w:rPr>
        <w:t>采矿权矿业权出让收益（价款）处置方式：</w:t>
      </w:r>
      <w:r>
        <w:rPr>
          <w:rFonts w:hint="eastAsia" w:ascii="宋体" w:hAnsi="宋体"/>
          <w:szCs w:val="21"/>
        </w:rPr>
        <w:t>申请国家出资形成矿产地采矿权的，填写确认成交的采矿权矿业权出让收益（价款）总额和批准的采矿权矿业权出让收益（价款）的处置方式。应缴纳采矿权矿业权出让收益（价款）及矿业权出让收益（价款）处置方式同时填写至</w:t>
      </w:r>
      <w:r>
        <w:rPr>
          <w:rFonts w:hint="eastAsia" w:ascii="宋体" w:hAnsi="宋体"/>
          <w:b/>
          <w:szCs w:val="21"/>
        </w:rPr>
        <w:t>应缴纳采矿权矿业权出让收益（价款）、矿业权出让收益（价款）处置方式</w:t>
      </w:r>
      <w:r>
        <w:rPr>
          <w:rFonts w:hint="eastAsia" w:ascii="宋体" w:hAnsi="宋体"/>
          <w:szCs w:val="21"/>
        </w:rPr>
        <w:t>标识处。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26.</w:t>
      </w:r>
      <w:r>
        <w:rPr>
          <w:rFonts w:hint="eastAsia" w:ascii="宋体" w:hAnsi="宋体"/>
          <w:b/>
          <w:szCs w:val="21"/>
        </w:rPr>
        <w:t>矿山地质环境保护与土地复垦方案：</w:t>
      </w:r>
      <w:r>
        <w:rPr>
          <w:rFonts w:hint="eastAsia" w:ascii="宋体" w:hAnsi="宋体"/>
          <w:szCs w:val="21"/>
        </w:rPr>
        <w:t>填写基本情况，方案的编制单位、评审机构、评审时间、公告时间。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27.</w:t>
      </w:r>
      <w:r>
        <w:rPr>
          <w:rFonts w:hint="eastAsia" w:ascii="宋体" w:hAnsi="宋体"/>
          <w:b/>
          <w:bCs/>
          <w:szCs w:val="21"/>
        </w:rPr>
        <w:t>矿区范围图及坐标：</w:t>
      </w:r>
      <w:r>
        <w:rPr>
          <w:rFonts w:hint="eastAsia" w:ascii="宋体" w:hAnsi="宋体"/>
          <w:szCs w:val="21"/>
        </w:rPr>
        <w:t>以国家直角坐标填写矿区范围拐点坐标。并注明（1）共有多少拐点圈定；（2）开采深度的起止标高。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28.</w:t>
      </w:r>
      <w:r>
        <w:rPr>
          <w:rFonts w:hint="eastAsia" w:ascii="宋体" w:hAnsi="宋体"/>
          <w:b/>
          <w:bCs/>
          <w:szCs w:val="21"/>
        </w:rPr>
        <w:t>矿区面积：</w:t>
      </w:r>
      <w:r>
        <w:rPr>
          <w:rFonts w:hint="eastAsia" w:ascii="宋体" w:hAnsi="宋体"/>
          <w:szCs w:val="21"/>
        </w:rPr>
        <w:t>按矿区实际面积，填写其平方公里数。</w:t>
      </w:r>
    </w:p>
    <w:p>
      <w:pPr>
        <w:adjustRightInd w:val="0"/>
        <w:snapToGrid w:val="0"/>
        <w:spacing w:line="300" w:lineRule="exact"/>
        <w:ind w:firstLine="420" w:firstLineChars="200"/>
        <w:rPr>
          <w:rFonts w:ascii="宋体" w:hAnsi="宋体"/>
          <w:szCs w:val="21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>29.</w:t>
      </w:r>
      <w:r>
        <w:rPr>
          <w:rFonts w:hint="eastAsia" w:ascii="宋体" w:hAnsi="宋体"/>
          <w:b/>
          <w:bCs/>
          <w:szCs w:val="21"/>
        </w:rPr>
        <w:t>采矿权使用费：</w:t>
      </w:r>
      <w:r>
        <w:rPr>
          <w:rFonts w:hint="eastAsia" w:ascii="宋体" w:hAnsi="宋体"/>
          <w:szCs w:val="21"/>
        </w:rPr>
        <w:t>按法定的费率乘以矿区面积，矿区面积或尾数小于等于0.5平方公里的按0.5平方公里计，大于0.5小于1平方公里的按1平方公里计。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/>
        </w:rPr>
      </w:pPr>
    </w:p>
    <w:tbl>
      <w:tblPr>
        <w:tblStyle w:val="3"/>
        <w:tblW w:w="90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5"/>
        <w:gridCol w:w="1405"/>
        <w:gridCol w:w="1978"/>
        <w:gridCol w:w="652"/>
        <w:gridCol w:w="201"/>
        <w:gridCol w:w="202"/>
        <w:gridCol w:w="114"/>
        <w:gridCol w:w="547"/>
        <w:gridCol w:w="828"/>
        <w:gridCol w:w="161"/>
        <w:gridCol w:w="495"/>
        <w:gridCol w:w="1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452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393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经济类型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  址</w:t>
            </w:r>
          </w:p>
        </w:tc>
        <w:tc>
          <w:tcPr>
            <w:tcW w:w="6972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  话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</w:t>
            </w:r>
          </w:p>
        </w:tc>
        <w:tc>
          <w:tcPr>
            <w:tcW w:w="6972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420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帐    号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注册资金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开采主矿种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共伴生矿种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设计规模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 储 量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 资 额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资金来源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设计服务年限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年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所在行政区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采矿权取得方式</w:t>
            </w:r>
          </w:p>
        </w:tc>
        <w:tc>
          <w:tcPr>
            <w:tcW w:w="1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1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勘查许可证号</w:t>
            </w:r>
          </w:p>
        </w:tc>
        <w:tc>
          <w:tcPr>
            <w:tcW w:w="32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矿产资源储量评审备案情况</w:t>
            </w:r>
          </w:p>
        </w:tc>
        <w:tc>
          <w:tcPr>
            <w:tcW w:w="69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探明的地质储量</w:t>
            </w:r>
          </w:p>
        </w:tc>
        <w:tc>
          <w:tcPr>
            <w:tcW w:w="69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设计利用储量</w:t>
            </w:r>
          </w:p>
        </w:tc>
        <w:tc>
          <w:tcPr>
            <w:tcW w:w="69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矿石品位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（级、煤质牌号）</w:t>
            </w:r>
          </w:p>
        </w:tc>
        <w:tc>
          <w:tcPr>
            <w:tcW w:w="69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exac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综合回收矿种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及品位、储量</w:t>
            </w:r>
          </w:p>
        </w:tc>
        <w:tc>
          <w:tcPr>
            <w:tcW w:w="69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开采方式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采矿方法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选矿方法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采矿回采率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  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矿石贫化率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            %</w:t>
            </w:r>
          </w:p>
        </w:tc>
        <w:tc>
          <w:tcPr>
            <w:tcW w:w="20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选矿回收率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最终产品及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主要参数</w:t>
            </w:r>
          </w:p>
        </w:tc>
        <w:tc>
          <w:tcPr>
            <w:tcW w:w="69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探矿权取得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方式说明</w:t>
            </w:r>
          </w:p>
        </w:tc>
        <w:tc>
          <w:tcPr>
            <w:tcW w:w="69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采矿权矿业权出让收益（价款）处置方式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应缴纳采矿权矿业权出让收益（价款）</w:t>
            </w:r>
          </w:p>
        </w:tc>
        <w:tc>
          <w:tcPr>
            <w:tcW w:w="1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采矿权矿业权出让收益（价款）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处置方式说明</w:t>
            </w:r>
          </w:p>
        </w:tc>
        <w:tc>
          <w:tcPr>
            <w:tcW w:w="69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exac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矿山地质环境保护与土地复垦方案</w:t>
            </w:r>
          </w:p>
        </w:tc>
        <w:tc>
          <w:tcPr>
            <w:tcW w:w="69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exact"/>
          <w:jc w:val="center"/>
        </w:trPr>
        <w:tc>
          <w:tcPr>
            <w:tcW w:w="20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697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8" w:hRule="exact"/>
          <w:jc w:val="center"/>
        </w:trPr>
        <w:tc>
          <w:tcPr>
            <w:tcW w:w="69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</w:tc>
        <w:tc>
          <w:tcPr>
            <w:tcW w:w="8377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69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77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开采深度：         米  至          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9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55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矿区面积：         平方公里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采矿权使用费：      元/年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康雪:处室人员">
    <w15:presenceInfo w15:providerId="None" w15:userId="康雪:处室人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07E94"/>
    <w:rsid w:val="27D07E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2018-05-17T02:30:00Z</dcterms:created>
  <dc:creator>Administrator</dc:creator>
  <cp:lastModifiedBy>Administrator</cp:lastModifiedBy>
  <cp:lastPrinted>2018-05-17T02:31:41Z</cp:lastPrinted>
  <dcterms:modified xsi:type="dcterms:W3CDTF">2018-05-17T02:37:00Z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